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9270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del w:id="0" w:author="积极的" w:date="2024-11-11T17:30:29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泉州市人民政府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关于支持科技成果转化</w:t>
      </w:r>
    </w:p>
    <w:p w14:paraId="5ED47EAD"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中试验证发展的若干措施</w:t>
      </w:r>
    </w:p>
    <w:p w14:paraId="0308C5E5">
      <w:pPr>
        <w:spacing w:line="600" w:lineRule="exact"/>
        <w:jc w:val="center"/>
        <w:rPr>
          <w:rFonts w:ascii="Times New Roman" w:hAnsi="Times New Roman" w:eastAsia="楷体_GB2312" w:cs="Times New Roman"/>
          <w:bCs/>
          <w:kern w:val="28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kern w:val="28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kern w:val="28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楷体_GB2312" w:cs="Times New Roman"/>
          <w:bCs/>
          <w:kern w:val="28"/>
          <w:sz w:val="32"/>
          <w:szCs w:val="32"/>
        </w:rPr>
        <w:t>）</w:t>
      </w:r>
    </w:p>
    <w:p w14:paraId="7805ED6C">
      <w:pPr>
        <w:widowControl/>
        <w:spacing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</w:p>
    <w:p w14:paraId="58757DB4">
      <w:pPr>
        <w:widowControl/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科技成果中试验证是围绕解决科技成果工业化、商品化过程中的关键技术问题，为规模化生产提供成熟、适用、成套技术而开展的中间试验验证，是科技成果产业化的关键环节。为加快推动我市科技成果中试验证发展，促进科技创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新与产业创新深度融合，培育发展新质生产力，提出以下措施：</w:t>
      </w:r>
    </w:p>
    <w:p w14:paraId="5C4932DF">
      <w:pPr>
        <w:widowControl/>
        <w:spacing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鼓励引导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中试验证平台（基地）建设。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支持高校院所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企业、科技园区（基地）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在泉州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布局建设特色鲜明、优势突出的专业化中试公共服务机构，提供具有行业特色、满足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创新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场景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应用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需求的专业化服务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市科技局牵头制定中试验证平台（基地）管理制度，对中试验证平台（基地）进行评估认定及政策支持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。</w:t>
      </w:r>
    </w:p>
    <w:p w14:paraId="7F62DDFC">
      <w:pPr>
        <w:pStyle w:val="2"/>
        <w:spacing w:line="600" w:lineRule="exact"/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（责任单位：市科技局、发改委、教育局、工信局）</w:t>
      </w:r>
    </w:p>
    <w:p w14:paraId="07A7ECBD">
      <w:pPr>
        <w:widowControl/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zCs w:val="32"/>
          <w:shd w:val="clear" w:color="auto" w:fill="FFFFFF"/>
        </w:rPr>
        <w:t>给予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中试验证平台（基地）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设备购置与运营补助。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对经认定的中试验证平台（基地），按非财政资金购置设备软件费用的30%，给予不超过</w:t>
      </w:r>
      <w:r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500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万元补助。实际运行后，进行运营绩效评估，择优按中试验证平台（基地）年度服务性收入的30%给予运营主体补助，连续3年累计最高300万元。补助资金由市、县两级按1:1比例分摊。</w:t>
      </w:r>
    </w:p>
    <w:p w14:paraId="3539917E">
      <w:pPr>
        <w:widowControl/>
        <w:spacing w:line="600" w:lineRule="exact"/>
        <w:ind w:firstLine="643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（责任单位：市科技局、财政局，各县（市、区）人民政府，泉州开发区、泉州台商投资区管委会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以下均需各县（市、区）人民政府、泉州开发区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、泉州台商投资区管委会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落实，不在列出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）</w:t>
      </w:r>
    </w:p>
    <w:p w14:paraId="2236CBF8">
      <w:pPr>
        <w:widowControl/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加大对中试验证平台（基地）服务支持力度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将符合条件的中试验证平台（基地）纳入创新券服务机构，对企业向在中试验证平台（基地）购买技术和服务，符合条件的，按不超过技术交易到账金额的30%给予科技创新券补助，每家每年不超过</w:t>
      </w:r>
      <w:r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50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鼓励企业利用现有科研及试验设备，为产品研发提供中试服务，符合条件的项目纳入我市科技计划项目给予支持。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鼓励支持我市科技服务机构开展中试验证需求征集、供需对接，提供技术方案论证、技术成熟度评价、知识产权评估、技术交易等专业性服务，对符合条件的服务机构、技术经纪（理）人以及经认定的技术合同，按照《泉州市促进科技成果转化落地若干措施》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fldChar w:fldCharType="begin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instrText xml:space="preserve"> HYPERLINK "http://kj.quanzhou.gov.cn/xxgk/kjzc/skj/202311/t20231101_2960256.htm"</w:instrTex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fldChar w:fldCharType="separate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（泉政办规〔2023〕13号）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fldChar w:fldCharType="end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给予奖励。</w:t>
      </w:r>
    </w:p>
    <w:p w14:paraId="020D5604">
      <w:pPr>
        <w:pStyle w:val="3"/>
        <w:spacing w:line="600" w:lineRule="exact"/>
        <w:ind w:left="638" w:leftChars="304" w:firstLine="0" w:firstLineChars="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（责任单位：市科技局、财政局）</w:t>
      </w:r>
    </w:p>
    <w:p w14:paraId="00E3CF78">
      <w:pPr>
        <w:widowControl/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落实中试验证平台（基地）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进口设备购置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税收优惠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对符合条件的中试验证平台（基地）进口科研用仪器设备免征进口关税和进口环节增值税、消费税。对中试验证平台（基地）已享受进口免税的科研设施仪器，经海关核准，可以用于其他单位的科学研究等活动。</w:t>
      </w:r>
    </w:p>
    <w:p w14:paraId="2197ACF5">
      <w:pPr>
        <w:widowControl/>
        <w:spacing w:line="600" w:lineRule="exact"/>
        <w:ind w:firstLine="643" w:firstLineChars="200"/>
        <w:jc w:val="both"/>
        <w:rPr>
          <w:rFonts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highlight w:val="none"/>
          <w:shd w:val="clear" w:color="auto" w:fill="FFFFFF"/>
        </w:rPr>
        <w:t>：泉州海关，市科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技局）</w:t>
      </w:r>
    </w:p>
    <w:p w14:paraId="29D1CC50">
      <w:pPr>
        <w:pStyle w:val="3"/>
        <w:spacing w:line="600" w:lineRule="exact"/>
        <w:ind w:firstLine="640" w:firstLineChars="20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hd w:val="clear" w:color="auto" w:fill="FFFFFF"/>
        </w:rPr>
        <w:t>强化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hd w:val="clear" w:color="auto" w:fill="FFFFFF"/>
          <w:lang w:val="en-US" w:eastAsia="zh-CN"/>
        </w:rPr>
        <w:t>对中试验证平台（基地）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金融支持。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highlight w:val="none"/>
          <w:shd w:val="clear" w:color="auto" w:fill="FFFFFF"/>
        </w:rPr>
        <w:t>鼓励国有企业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highlight w:val="none"/>
          <w:shd w:val="clear" w:color="auto" w:fill="FFFFFF"/>
          <w:lang w:eastAsia="zh-CN"/>
        </w:rPr>
        <w:t>和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highlight w:val="none"/>
          <w:shd w:val="clear" w:color="auto" w:fill="FFFFFF"/>
        </w:rPr>
        <w:t>国资投资机构投资建设中试验证平台（基地）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highlight w:val="none"/>
          <w:shd w:val="clear" w:color="auto" w:fill="FFFFFF"/>
        </w:rPr>
        <w:t>鼓励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我市天使基金、创投资金投早、投小、投长期、投硬科技，加大对我市中试验证平台（基地）及项目投融资支持。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  <w:lang w:val="en-US" w:eastAsia="zh-CN"/>
        </w:rPr>
        <w:t>鼓励金融投资机构为中试验证平台（基地）提供低息贷款，支持中试验证项目申报中长期国债项目，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鼓励我市保险机构将中试验证平台及项目纳入科技保险范围。</w:t>
      </w:r>
    </w:p>
    <w:p w14:paraId="7E35609A">
      <w:pPr>
        <w:pStyle w:val="2"/>
        <w:spacing w:after="0" w:line="600" w:lineRule="exact"/>
        <w:ind w:left="319" w:leftChars="152" w:firstLine="321" w:firstLineChars="10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highlight w:val="none"/>
          <w:shd w:val="clear" w:color="auto" w:fill="FFFFFF"/>
        </w:rPr>
        <w:t>：市委金融办、发改委、财政局、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国资委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）</w:t>
      </w:r>
    </w:p>
    <w:p w14:paraId="75742554">
      <w:pPr>
        <w:pStyle w:val="3"/>
        <w:spacing w:line="600" w:lineRule="exact"/>
        <w:ind w:left="0" w:leftChars="0" w:firstLine="640" w:firstLineChars="20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  <w:lang w:val="en-US" w:eastAsia="zh-CN"/>
        </w:rPr>
        <w:t>加强中试验证平台（基地）源头成果供给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鼓励支持中试验证平台（基地）与国内外知名高校院所建立紧密的创新联合体，支持依托我市建立的异地研发孵化机构（平台），嫁接利用先进地区、科创高地优势创新资源，引进技术先进、成熟度高、市场应用前景好的科研成果在我市进行中试验证，符合条件的纳入我市科技计划项目和科技创新资金给予支持。</w:t>
      </w:r>
    </w:p>
    <w:p w14:paraId="19431E5A">
      <w:pPr>
        <w:pStyle w:val="3"/>
        <w:spacing w:line="600" w:lineRule="exact"/>
        <w:ind w:firstLine="643" w:firstLineChars="200"/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（责任单位：市科技局）</w:t>
      </w:r>
    </w:p>
    <w:p w14:paraId="1483A1FE">
      <w:pPr>
        <w:widowControl/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、支持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中试验证创新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产品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应用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支持中试验证平台（基地）产品加入国家节能产品、环境标志产品等政府采购清单，享受相应优惠政策。鼓励中试验证平台（基地）开发“三首”产品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（首台（套）重大技术装备、首批次新材料、首版次软件产品）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，对在原理、结构、性能等方面有重大创新的“三首”产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</w:rPr>
        <w:t>品，按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三首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相关政策给予支持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</w:rPr>
        <w:t>。</w:t>
      </w:r>
    </w:p>
    <w:p w14:paraId="742E10EE">
      <w:pPr>
        <w:pStyle w:val="2"/>
        <w:spacing w:after="0" w:line="600" w:lineRule="exact"/>
        <w:ind w:firstLine="643" w:firstLineChars="200"/>
        <w:rPr>
          <w:rFonts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（责任单位：市工信局、财政局）</w:t>
      </w:r>
    </w:p>
    <w:p w14:paraId="2E724EEA">
      <w:pPr>
        <w:widowControl/>
        <w:spacing w:line="600" w:lineRule="exact"/>
        <w:ind w:firstLine="640" w:firstLineChars="200"/>
        <w:jc w:val="both"/>
        <w:rPr>
          <w:rFonts w:hint="default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促进中试验证成果转化孵化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shd w:val="clear" w:color="auto" w:fill="FFFFFF"/>
          <w:lang w:val="en-US" w:eastAsia="zh-CN"/>
        </w:rPr>
        <w:t>支持和推动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u w:val="none"/>
          <w:shd w:val="clear" w:color="auto" w:fill="FFFFFF"/>
          <w:lang w:val="en-US" w:eastAsia="zh-CN"/>
        </w:rPr>
        <w:t>中试验证平台（基地）试验验证的成熟技术成果通过转让、许可等方式作价入股进行产业化应用，符合条件的给予成果转化相关政策支持。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支持企业类中试验证平台（基地）及孵化的科技企业进入“全国科技型中小企业信息库”培育，鼓励申报高新技术企业、专精特新企业、知识产权示范优势企业，并享受相关扶持政策。</w:t>
      </w:r>
    </w:p>
    <w:p w14:paraId="6EC41DCC">
      <w:pPr>
        <w:widowControl/>
        <w:spacing w:line="600" w:lineRule="exact"/>
        <w:ind w:firstLine="643" w:firstLineChars="200"/>
        <w:jc w:val="both"/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（责任单位：市科技局、工信局、市场监管局）</w:t>
      </w:r>
    </w:p>
    <w:p w14:paraId="3BC24B0B">
      <w:pPr>
        <w:widowControl/>
        <w:spacing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、鼓励引育中试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验证专业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人才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支持中试验证平台（基地）引进从事工程化技术试验开发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人才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和高技能人才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，对符合条件的纳入人才“港湾计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</w:rPr>
        <w:t>划”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政策支持对象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</w:rPr>
        <w:t>和科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技特派员给予扶持。鼓励高校科研院所将其科研人员从事的中试验证工作任务，纳入科研绩效考核和奖励范围。</w:t>
      </w:r>
    </w:p>
    <w:p w14:paraId="1D184FD1">
      <w:pPr>
        <w:widowControl/>
        <w:spacing w:line="600" w:lineRule="exact"/>
        <w:ind w:firstLine="643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（责任单位：市人社局、教育局、科技局）</w:t>
      </w:r>
    </w:p>
    <w:p w14:paraId="6FA4F0EA">
      <w:pPr>
        <w:pStyle w:val="3"/>
        <w:ind w:firstLine="643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加强对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zCs w:val="32"/>
          <w:shd w:val="clear" w:color="auto" w:fill="FFFFFF"/>
        </w:rPr>
        <w:t>中试验证平台（基地）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建设指导工作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shd w:val="clear" w:color="auto" w:fill="FFFFFF"/>
          <w:lang w:val="en-US" w:eastAsia="zh-CN"/>
        </w:rPr>
        <w:t>工信、应急、生态环境等部门要充分发挥行业指导和服务职能，建立审慎包容的审批和监管机制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，针对中试项目周期短、工艺和装置变更频繁等特点，建立有利于中试验证项目实施的中试审批流程，加强事中事后监管，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highlight w:val="none"/>
          <w:shd w:val="clear" w:color="auto" w:fill="FFFFFF"/>
        </w:rPr>
        <w:t>推动我市中试验证平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台（基地）数字化、网络化、智能化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shd w:val="clear" w:color="auto" w:fill="FFFFFF"/>
        </w:rPr>
        <w:t>绿色化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zCs w:val="32"/>
          <w:shd w:val="clear" w:color="auto" w:fill="FFFFFF"/>
        </w:rPr>
        <w:t>安全化发展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鼓励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引导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中试验证平台（基地）推广数字技术在工艺工装测试、缺陷检测、预测性维护等实验场景应用；鼓励中试验证平台（基地）开展网络化的协同中试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建设智能中试线，提升试验过程、管理服务、安全保障的智能化水平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val="en-US" w:eastAsia="zh-CN"/>
        </w:rPr>
        <w:t>鼓励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中试验证平台（基地）建设绿色安全中试线，开展中试资源能源和污染物全过程动态监测、精准控制和优化管理。对符合条件的中试验证平台（基地）改造建设，按照《泉州市推进智能制造数字化赋能若干措施》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instrText xml:space="preserve"> HYPERLINK "http://kj.quanzhou.gov.cn/xxgk/kjzc/skj/202311/t20231101_2960256.htm"</w:instrTex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（泉政办规〔2023〕6号）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给予奖励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72827286">
      <w:pPr>
        <w:widowControl/>
        <w:spacing w:line="600" w:lineRule="exact"/>
        <w:ind w:firstLine="643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（责任单位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highlight w:val="none"/>
          <w:shd w:val="clear" w:color="auto" w:fill="FFFFFF"/>
        </w:rPr>
        <w:t>：市发改委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highlight w:val="none"/>
          <w:shd w:val="clear" w:color="auto" w:fill="FFFFFF"/>
        </w:rPr>
        <w:t>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工信局、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数据管理局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生态环境局、应急管理局、科技局）</w:t>
      </w:r>
    </w:p>
    <w:p w14:paraId="1CB50ED2">
      <w:pPr>
        <w:pStyle w:val="3"/>
        <w:spacing w:line="600" w:lineRule="exact"/>
        <w:ind w:firstLine="640" w:firstLineChars="200"/>
        <w:rPr>
          <w:rFonts w:ascii="仿宋_GB2312" w:hAnsi="Calibri" w:eastAsia="仿宋_GB2312" w:cs="Times New Roman"/>
          <w:color w:val="0C0C0C"/>
          <w:kern w:val="0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hd w:val="clear" w:color="auto" w:fill="FFFFFF"/>
        </w:rPr>
        <w:t>加强</w:t>
      </w:r>
      <w:r>
        <w:rPr>
          <w:rFonts w:hint="eastAsia" w:ascii="黑体" w:hAnsi="黑体" w:eastAsia="黑体" w:cs="Times New Roman"/>
          <w:bCs/>
          <w:color w:val="0C0C0C"/>
          <w:kern w:val="0"/>
          <w:sz w:val="32"/>
          <w:shd w:val="clear" w:color="auto" w:fill="FFFFFF"/>
          <w:lang w:val="en-US" w:eastAsia="zh-CN"/>
        </w:rPr>
        <w:t>组织引导和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考核评价。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  <w:lang w:val="en-US" w:eastAsia="zh-CN"/>
        </w:rPr>
        <w:t>在市政府统一领导下，建立科技、发改、工信、生态环境及应急管理等多部门协调机制，加强对中试验证平台（基地）重大事项、重点难点问题协调调度。推动各类科技和产业园区（基地）将中试验证平台（基地）建设纳入规划布局，在场地、用能等方面审批给予优先支持。</w:t>
      </w:r>
      <w:r>
        <w:rPr>
          <w:rFonts w:hint="eastAsia" w:ascii="仿宋_GB2312" w:hAnsi="Calibri" w:eastAsia="仿宋_GB2312" w:cs="Times New Roman"/>
          <w:color w:val="0C0C0C"/>
          <w:kern w:val="0"/>
          <w:sz w:val="32"/>
          <w:shd w:val="clear" w:color="auto" w:fill="FFFFFF"/>
        </w:rPr>
        <w:t>市科技局牵头，会同工信、财政等部门建立我市中试验证平台（基地）考核评价机制，组织开展运营绩效考评并根据考评结果实行动态管理。</w:t>
      </w:r>
    </w:p>
    <w:p w14:paraId="291B8DB9">
      <w:pPr>
        <w:pStyle w:val="3"/>
        <w:spacing w:line="600" w:lineRule="exact"/>
        <w:ind w:left="319" w:leftChars="152" w:firstLine="321" w:firstLineChars="10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（责任单位：市科技局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、发改委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、工信局、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  <w:lang w:val="en-US" w:eastAsia="zh-CN"/>
        </w:rPr>
        <w:t>资源规划局、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生态环境局、应急管理局、市场监管局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财政局）</w:t>
      </w:r>
    </w:p>
    <w:p w14:paraId="399CFFA6">
      <w:pPr>
        <w:pStyle w:val="3"/>
        <w:spacing w:line="600" w:lineRule="exact"/>
        <w:ind w:left="0" w:leftChars="0" w:firstLine="640" w:firstLineChars="200"/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</w:rPr>
        <w:t>建立容错免责机制</w:t>
      </w:r>
      <w:r>
        <w:rPr>
          <w:rFonts w:hint="eastAsia" w:ascii="黑体" w:hAnsi="黑体" w:eastAsia="黑体" w:cs="Times New Roman"/>
          <w:b w:val="0"/>
          <w:bCs/>
          <w:color w:val="0C0C0C"/>
          <w:kern w:val="0"/>
          <w:sz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  <w:lang w:val="en-US" w:eastAsia="zh-CN"/>
        </w:rPr>
        <w:t>鼓励高校院所、国有企业牵头建设中试验证平台（基地），组织实施中试验证项目，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</w:rPr>
        <w:t>对受市场风险、技术路线选择失败或其他不可预见、不可抗力因素影响，导致中试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  <w:lang w:val="en-US" w:eastAsia="zh-CN"/>
        </w:rPr>
        <w:t>验证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</w:rPr>
        <w:t>项目未达到预期目标或失败，但相关部门和单位勤勉尽责、决策合规的，可予以免责。</w:t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</w:rPr>
        <w:br w:type="textWrapping"/>
      </w:r>
      <w:r>
        <w:rPr>
          <w:rFonts w:hint="eastAsia" w:ascii="仿宋_GB2312" w:hAnsi="Calibri" w:eastAsia="仿宋_GB2312" w:cs="Times New Roman"/>
          <w:b w:val="0"/>
          <w:bCs w:val="0"/>
          <w:color w:val="0C0C0C"/>
          <w:kern w:val="0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（责任单位：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highlight w:val="none"/>
          <w:shd w:val="clear" w:color="auto" w:fill="FFFFFF"/>
        </w:rPr>
        <w:t>科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技局、工信局、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  <w:lang w:val="en-US" w:eastAsia="zh-CN"/>
        </w:rPr>
        <w:t>教育局、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财政局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  <w:lang w:val="en-US" w:eastAsia="zh-CN"/>
        </w:rPr>
        <w:t>国资委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zCs w:val="32"/>
          <w:shd w:val="clear" w:color="auto" w:fill="FFFFFF"/>
        </w:rPr>
        <w:t>，各县（市、区）人民政府，泉州开发区、泉州台商投资区管委会</w:t>
      </w:r>
      <w:r>
        <w:rPr>
          <w:rFonts w:hint="eastAsia" w:ascii="仿宋_GB2312" w:hAnsi="Calibri" w:eastAsia="仿宋_GB2312" w:cs="Times New Roman"/>
          <w:b/>
          <w:bCs/>
          <w:color w:val="0C0C0C"/>
          <w:kern w:val="0"/>
          <w:sz w:val="32"/>
          <w:shd w:val="clear" w:color="auto" w:fill="FFFFFF"/>
        </w:rPr>
        <w:t>）</w:t>
      </w:r>
    </w:p>
    <w:p w14:paraId="4E279487"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仿宋_GB2312" w:hAnsi="Calibri" w:eastAsia="仿宋_GB2312" w:cs="Times New Roman"/>
          <w:color w:val="0C0C0C"/>
          <w:kern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Calibri" w:eastAsia="仿宋_GB2312" w:cs="Times New Roman"/>
          <w:color w:val="0C0C0C"/>
          <w:kern w:val="0"/>
          <w:sz w:val="32"/>
          <w:szCs w:val="32"/>
          <w:shd w:val="clear" w:color="auto" w:fill="FFFFFF"/>
        </w:rPr>
        <w:t>以上措施自公布日起实施，有效期至2027年12月31日。本措施由泉州市科学技术局负责解释。</w:t>
      </w:r>
    </w:p>
    <w:sectPr>
      <w:footerReference r:id="rId3" w:type="default"/>
      <w:footerReference r:id="rId4" w:type="even"/>
      <w:pgSz w:w="11906" w:h="16838"/>
      <w:pgMar w:top="2098" w:right="1418" w:bottom="1106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6731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AD3ECB1">
        <w:pPr>
          <w:pStyle w:val="6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01BFD4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67321"/>
      <w:docPartObj>
        <w:docPartGallery w:val="autotext"/>
      </w:docPartObj>
    </w:sdtPr>
    <w:sdtContent>
      <w:p w14:paraId="7DBA6A0D">
        <w:pPr>
          <w:pStyle w:val="6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2098CD7"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积极的">
    <w15:presenceInfo w15:providerId="WPS Office" w15:userId="376276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revisionView w:markup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iMzBiYzlmZTYyMWFmZDkxZWZiODUzYTNlMDA5YzcifQ=="/>
  </w:docVars>
  <w:rsids>
    <w:rsidRoot w:val="582E567C"/>
    <w:rsid w:val="0014364B"/>
    <w:rsid w:val="0016596A"/>
    <w:rsid w:val="001A0422"/>
    <w:rsid w:val="001F0A21"/>
    <w:rsid w:val="0022283B"/>
    <w:rsid w:val="002B4765"/>
    <w:rsid w:val="003703FF"/>
    <w:rsid w:val="0055001E"/>
    <w:rsid w:val="008F3639"/>
    <w:rsid w:val="00C10C0D"/>
    <w:rsid w:val="00C35B3E"/>
    <w:rsid w:val="00D66E82"/>
    <w:rsid w:val="00DD2AE4"/>
    <w:rsid w:val="00E97860"/>
    <w:rsid w:val="00EE0F9F"/>
    <w:rsid w:val="00F220CD"/>
    <w:rsid w:val="01043626"/>
    <w:rsid w:val="02005B8D"/>
    <w:rsid w:val="024710BB"/>
    <w:rsid w:val="02636DEE"/>
    <w:rsid w:val="026E0D49"/>
    <w:rsid w:val="02705E5D"/>
    <w:rsid w:val="02AB5AF9"/>
    <w:rsid w:val="02ED4364"/>
    <w:rsid w:val="03032200"/>
    <w:rsid w:val="03305FFE"/>
    <w:rsid w:val="036A1510"/>
    <w:rsid w:val="03D64210"/>
    <w:rsid w:val="04FB74DF"/>
    <w:rsid w:val="05A50F26"/>
    <w:rsid w:val="05B22981"/>
    <w:rsid w:val="05CF7D50"/>
    <w:rsid w:val="05F94DCD"/>
    <w:rsid w:val="064A5629"/>
    <w:rsid w:val="06550759"/>
    <w:rsid w:val="066E57BB"/>
    <w:rsid w:val="06A077CA"/>
    <w:rsid w:val="06AE3E0A"/>
    <w:rsid w:val="0721464D"/>
    <w:rsid w:val="07656420"/>
    <w:rsid w:val="079C0DDD"/>
    <w:rsid w:val="07D309C1"/>
    <w:rsid w:val="082425D6"/>
    <w:rsid w:val="084A1155"/>
    <w:rsid w:val="08790C2D"/>
    <w:rsid w:val="093D5712"/>
    <w:rsid w:val="096D3B08"/>
    <w:rsid w:val="09BB3CBD"/>
    <w:rsid w:val="09BD629E"/>
    <w:rsid w:val="09DE4A06"/>
    <w:rsid w:val="09EF2F36"/>
    <w:rsid w:val="09EF6C13"/>
    <w:rsid w:val="09FB7366"/>
    <w:rsid w:val="0A0C3321"/>
    <w:rsid w:val="0AEC2770"/>
    <w:rsid w:val="0B5B61AA"/>
    <w:rsid w:val="0B5E615D"/>
    <w:rsid w:val="0BE11C18"/>
    <w:rsid w:val="0BF36D2A"/>
    <w:rsid w:val="0C0A6830"/>
    <w:rsid w:val="0D2B7F62"/>
    <w:rsid w:val="0DF52C6F"/>
    <w:rsid w:val="0E5E6115"/>
    <w:rsid w:val="0E7A7F46"/>
    <w:rsid w:val="0EDE2DB2"/>
    <w:rsid w:val="0EDE7947"/>
    <w:rsid w:val="0F1E7653"/>
    <w:rsid w:val="0F621C35"/>
    <w:rsid w:val="0FA67D74"/>
    <w:rsid w:val="0FD92496"/>
    <w:rsid w:val="0FF56B96"/>
    <w:rsid w:val="1065378B"/>
    <w:rsid w:val="10853E2D"/>
    <w:rsid w:val="1106526A"/>
    <w:rsid w:val="11203B56"/>
    <w:rsid w:val="113F222E"/>
    <w:rsid w:val="11AB1672"/>
    <w:rsid w:val="11F551BC"/>
    <w:rsid w:val="12827E66"/>
    <w:rsid w:val="12A04F4F"/>
    <w:rsid w:val="12AA5DDC"/>
    <w:rsid w:val="12F232D0"/>
    <w:rsid w:val="131B197D"/>
    <w:rsid w:val="134E49AB"/>
    <w:rsid w:val="137837D5"/>
    <w:rsid w:val="144D6A10"/>
    <w:rsid w:val="147C5547"/>
    <w:rsid w:val="14B720DC"/>
    <w:rsid w:val="14E001E7"/>
    <w:rsid w:val="152F25BA"/>
    <w:rsid w:val="15BD7BC5"/>
    <w:rsid w:val="15E478E0"/>
    <w:rsid w:val="15FF5D3C"/>
    <w:rsid w:val="165522F6"/>
    <w:rsid w:val="1662251B"/>
    <w:rsid w:val="16B0772A"/>
    <w:rsid w:val="17766CCB"/>
    <w:rsid w:val="177676EE"/>
    <w:rsid w:val="17771FF6"/>
    <w:rsid w:val="17AA23CB"/>
    <w:rsid w:val="17F33A62"/>
    <w:rsid w:val="18351B7F"/>
    <w:rsid w:val="18B8071B"/>
    <w:rsid w:val="18D67282"/>
    <w:rsid w:val="19043765"/>
    <w:rsid w:val="190717E9"/>
    <w:rsid w:val="191F64A1"/>
    <w:rsid w:val="1940130A"/>
    <w:rsid w:val="19A03A86"/>
    <w:rsid w:val="1A3146DE"/>
    <w:rsid w:val="1A526911"/>
    <w:rsid w:val="1AB157BA"/>
    <w:rsid w:val="1ACE4623"/>
    <w:rsid w:val="1ADA1902"/>
    <w:rsid w:val="1AFA1D65"/>
    <w:rsid w:val="1B46240B"/>
    <w:rsid w:val="1B6C00C4"/>
    <w:rsid w:val="1BB63319"/>
    <w:rsid w:val="1C8431EB"/>
    <w:rsid w:val="1CA05B4B"/>
    <w:rsid w:val="1CD37CCF"/>
    <w:rsid w:val="1CD51C99"/>
    <w:rsid w:val="1CF86BB9"/>
    <w:rsid w:val="1D333718"/>
    <w:rsid w:val="1D392DC8"/>
    <w:rsid w:val="1D4D6A7F"/>
    <w:rsid w:val="1D4E55A7"/>
    <w:rsid w:val="1DA82F09"/>
    <w:rsid w:val="1DAD0520"/>
    <w:rsid w:val="1DC83532"/>
    <w:rsid w:val="1DD261D8"/>
    <w:rsid w:val="1DDB2FF4"/>
    <w:rsid w:val="1E026ABD"/>
    <w:rsid w:val="1E4C7D38"/>
    <w:rsid w:val="1E5F5CBE"/>
    <w:rsid w:val="1E780B2E"/>
    <w:rsid w:val="1E7F010E"/>
    <w:rsid w:val="1F294EB7"/>
    <w:rsid w:val="1F422EEA"/>
    <w:rsid w:val="1F7B27B5"/>
    <w:rsid w:val="1FF40688"/>
    <w:rsid w:val="20AE303F"/>
    <w:rsid w:val="20D050BE"/>
    <w:rsid w:val="211014F1"/>
    <w:rsid w:val="211C030F"/>
    <w:rsid w:val="21410ED4"/>
    <w:rsid w:val="216B2BCB"/>
    <w:rsid w:val="21B300CF"/>
    <w:rsid w:val="21D73DBD"/>
    <w:rsid w:val="220533B9"/>
    <w:rsid w:val="221A1EFC"/>
    <w:rsid w:val="22405E06"/>
    <w:rsid w:val="225B1B67"/>
    <w:rsid w:val="2322550C"/>
    <w:rsid w:val="23421DC3"/>
    <w:rsid w:val="236C49D9"/>
    <w:rsid w:val="23701EA7"/>
    <w:rsid w:val="238B3863"/>
    <w:rsid w:val="245D2946"/>
    <w:rsid w:val="246D6C5B"/>
    <w:rsid w:val="24747FE9"/>
    <w:rsid w:val="248C4FD6"/>
    <w:rsid w:val="24AF1021"/>
    <w:rsid w:val="24B2466D"/>
    <w:rsid w:val="24F1062F"/>
    <w:rsid w:val="250A44A9"/>
    <w:rsid w:val="25423C43"/>
    <w:rsid w:val="25452F2D"/>
    <w:rsid w:val="2556149D"/>
    <w:rsid w:val="256C0CC0"/>
    <w:rsid w:val="257E447F"/>
    <w:rsid w:val="25BD32CA"/>
    <w:rsid w:val="26146B0C"/>
    <w:rsid w:val="26461511"/>
    <w:rsid w:val="2674464F"/>
    <w:rsid w:val="267F3009"/>
    <w:rsid w:val="26A83F7A"/>
    <w:rsid w:val="27062831"/>
    <w:rsid w:val="27082C6B"/>
    <w:rsid w:val="272A0E33"/>
    <w:rsid w:val="276370E5"/>
    <w:rsid w:val="27A34028"/>
    <w:rsid w:val="27B204DC"/>
    <w:rsid w:val="27DA63B5"/>
    <w:rsid w:val="28180C8B"/>
    <w:rsid w:val="282D0BDB"/>
    <w:rsid w:val="28302479"/>
    <w:rsid w:val="29076011"/>
    <w:rsid w:val="293F2683"/>
    <w:rsid w:val="295757E3"/>
    <w:rsid w:val="297020CC"/>
    <w:rsid w:val="29BE1863"/>
    <w:rsid w:val="2A4346E5"/>
    <w:rsid w:val="2A6B59EA"/>
    <w:rsid w:val="2AA515B0"/>
    <w:rsid w:val="2B2A1401"/>
    <w:rsid w:val="2B4F0CC3"/>
    <w:rsid w:val="2BBF1BD7"/>
    <w:rsid w:val="2BDF21EC"/>
    <w:rsid w:val="2C1B7BCD"/>
    <w:rsid w:val="2C9859D1"/>
    <w:rsid w:val="2D2D6F87"/>
    <w:rsid w:val="2D4A7B39"/>
    <w:rsid w:val="2D5B26D4"/>
    <w:rsid w:val="2D7746A6"/>
    <w:rsid w:val="2D937732"/>
    <w:rsid w:val="2DA42C0C"/>
    <w:rsid w:val="2DA76D39"/>
    <w:rsid w:val="2DBA2F11"/>
    <w:rsid w:val="2DBD3FA4"/>
    <w:rsid w:val="2E2E745B"/>
    <w:rsid w:val="2E49232B"/>
    <w:rsid w:val="2E76495E"/>
    <w:rsid w:val="2E81437F"/>
    <w:rsid w:val="2ED578D6"/>
    <w:rsid w:val="2EDA4EED"/>
    <w:rsid w:val="2EF91817"/>
    <w:rsid w:val="2F3A3BDD"/>
    <w:rsid w:val="2F3C1703"/>
    <w:rsid w:val="2F6407E6"/>
    <w:rsid w:val="2F747F32"/>
    <w:rsid w:val="2F860BD0"/>
    <w:rsid w:val="2FAF539E"/>
    <w:rsid w:val="2FE029D7"/>
    <w:rsid w:val="30140305"/>
    <w:rsid w:val="30313CD1"/>
    <w:rsid w:val="30FF6E8C"/>
    <w:rsid w:val="310040FB"/>
    <w:rsid w:val="315B6A33"/>
    <w:rsid w:val="325E1134"/>
    <w:rsid w:val="328F0A77"/>
    <w:rsid w:val="33AF19E8"/>
    <w:rsid w:val="34321327"/>
    <w:rsid w:val="343C0653"/>
    <w:rsid w:val="3498419B"/>
    <w:rsid w:val="34A00986"/>
    <w:rsid w:val="34A246FE"/>
    <w:rsid w:val="34E852DE"/>
    <w:rsid w:val="34FC3C8F"/>
    <w:rsid w:val="350E769E"/>
    <w:rsid w:val="353F5AA9"/>
    <w:rsid w:val="3579545F"/>
    <w:rsid w:val="35A13B34"/>
    <w:rsid w:val="36150E91"/>
    <w:rsid w:val="366E038A"/>
    <w:rsid w:val="36857E34"/>
    <w:rsid w:val="36C46BAE"/>
    <w:rsid w:val="36D3355A"/>
    <w:rsid w:val="36DE12F2"/>
    <w:rsid w:val="36F01751"/>
    <w:rsid w:val="37934032"/>
    <w:rsid w:val="37AF33BA"/>
    <w:rsid w:val="386A108F"/>
    <w:rsid w:val="389F5C44"/>
    <w:rsid w:val="38BD38B5"/>
    <w:rsid w:val="38C45EE3"/>
    <w:rsid w:val="392D70E5"/>
    <w:rsid w:val="393D0552"/>
    <w:rsid w:val="39581830"/>
    <w:rsid w:val="399239F4"/>
    <w:rsid w:val="3AD82C28"/>
    <w:rsid w:val="3AF620B0"/>
    <w:rsid w:val="3B127910"/>
    <w:rsid w:val="3B181276"/>
    <w:rsid w:val="3B27770B"/>
    <w:rsid w:val="3B335C65"/>
    <w:rsid w:val="3B432C57"/>
    <w:rsid w:val="3BE81E0B"/>
    <w:rsid w:val="3C0637C5"/>
    <w:rsid w:val="3C522566"/>
    <w:rsid w:val="3C760BA3"/>
    <w:rsid w:val="3CA54D8C"/>
    <w:rsid w:val="3CD12ECD"/>
    <w:rsid w:val="3D597924"/>
    <w:rsid w:val="3D7A7FC6"/>
    <w:rsid w:val="3E0930F8"/>
    <w:rsid w:val="3EA92397"/>
    <w:rsid w:val="3EDF3E59"/>
    <w:rsid w:val="3F285800"/>
    <w:rsid w:val="3F3B5533"/>
    <w:rsid w:val="3F486A5E"/>
    <w:rsid w:val="3F4F0FDF"/>
    <w:rsid w:val="3FB84DD6"/>
    <w:rsid w:val="40614212"/>
    <w:rsid w:val="40700D41"/>
    <w:rsid w:val="40B732E0"/>
    <w:rsid w:val="40C87A7B"/>
    <w:rsid w:val="40E340D5"/>
    <w:rsid w:val="410339D7"/>
    <w:rsid w:val="411E335F"/>
    <w:rsid w:val="41422BEE"/>
    <w:rsid w:val="41D349E5"/>
    <w:rsid w:val="42100F0E"/>
    <w:rsid w:val="42105272"/>
    <w:rsid w:val="422E5823"/>
    <w:rsid w:val="430F11B1"/>
    <w:rsid w:val="43140575"/>
    <w:rsid w:val="437A4C70"/>
    <w:rsid w:val="448A0E30"/>
    <w:rsid w:val="44921C4B"/>
    <w:rsid w:val="44BD4C3D"/>
    <w:rsid w:val="4511767B"/>
    <w:rsid w:val="452A0524"/>
    <w:rsid w:val="458539AC"/>
    <w:rsid w:val="459260C9"/>
    <w:rsid w:val="46612C24"/>
    <w:rsid w:val="46687B32"/>
    <w:rsid w:val="46902609"/>
    <w:rsid w:val="46B67B95"/>
    <w:rsid w:val="46F26E20"/>
    <w:rsid w:val="47870E34"/>
    <w:rsid w:val="47EA7AF7"/>
    <w:rsid w:val="48C14078"/>
    <w:rsid w:val="48ED6432"/>
    <w:rsid w:val="491F5EC6"/>
    <w:rsid w:val="493C3C34"/>
    <w:rsid w:val="49957F36"/>
    <w:rsid w:val="499E328F"/>
    <w:rsid w:val="4A3E412A"/>
    <w:rsid w:val="4A5971B6"/>
    <w:rsid w:val="4A800BE6"/>
    <w:rsid w:val="4AA46683"/>
    <w:rsid w:val="4AC7015A"/>
    <w:rsid w:val="4ACC6432"/>
    <w:rsid w:val="4AD81FA0"/>
    <w:rsid w:val="4AF229B2"/>
    <w:rsid w:val="4B1D6435"/>
    <w:rsid w:val="4B436DEC"/>
    <w:rsid w:val="4B4439C2"/>
    <w:rsid w:val="4B50680B"/>
    <w:rsid w:val="4B731F80"/>
    <w:rsid w:val="4B7E23EE"/>
    <w:rsid w:val="4C2D3C9F"/>
    <w:rsid w:val="4C771B75"/>
    <w:rsid w:val="4C7959AC"/>
    <w:rsid w:val="4D090A1F"/>
    <w:rsid w:val="4D445C74"/>
    <w:rsid w:val="4D471D29"/>
    <w:rsid w:val="4DC62DB4"/>
    <w:rsid w:val="4E4A5793"/>
    <w:rsid w:val="4E4F4B57"/>
    <w:rsid w:val="4E791BD4"/>
    <w:rsid w:val="4E9904C8"/>
    <w:rsid w:val="4EAD471B"/>
    <w:rsid w:val="4EB85245"/>
    <w:rsid w:val="4EE93C99"/>
    <w:rsid w:val="4F2C7AD9"/>
    <w:rsid w:val="4F5B752C"/>
    <w:rsid w:val="50423D99"/>
    <w:rsid w:val="50447344"/>
    <w:rsid w:val="50490547"/>
    <w:rsid w:val="50622F2F"/>
    <w:rsid w:val="50D33563"/>
    <w:rsid w:val="50F37BAE"/>
    <w:rsid w:val="5176064D"/>
    <w:rsid w:val="51B353FD"/>
    <w:rsid w:val="51BC788C"/>
    <w:rsid w:val="51FE7CEA"/>
    <w:rsid w:val="521A1920"/>
    <w:rsid w:val="522176A0"/>
    <w:rsid w:val="5253098E"/>
    <w:rsid w:val="526130AB"/>
    <w:rsid w:val="531F7B6E"/>
    <w:rsid w:val="532760A3"/>
    <w:rsid w:val="53542290"/>
    <w:rsid w:val="537357F7"/>
    <w:rsid w:val="53894668"/>
    <w:rsid w:val="538A03E0"/>
    <w:rsid w:val="54882B71"/>
    <w:rsid w:val="55436A98"/>
    <w:rsid w:val="55465D70"/>
    <w:rsid w:val="55B41744"/>
    <w:rsid w:val="55BE5909"/>
    <w:rsid w:val="55F61D5C"/>
    <w:rsid w:val="56263CC6"/>
    <w:rsid w:val="565A22EB"/>
    <w:rsid w:val="568D0913"/>
    <w:rsid w:val="56F75D8C"/>
    <w:rsid w:val="570C1226"/>
    <w:rsid w:val="57505403"/>
    <w:rsid w:val="57607DD5"/>
    <w:rsid w:val="57895479"/>
    <w:rsid w:val="57D60097"/>
    <w:rsid w:val="57DC1308"/>
    <w:rsid w:val="580B4D23"/>
    <w:rsid w:val="582E567C"/>
    <w:rsid w:val="58647E59"/>
    <w:rsid w:val="5866766D"/>
    <w:rsid w:val="58B51D2F"/>
    <w:rsid w:val="58C46142"/>
    <w:rsid w:val="596B480F"/>
    <w:rsid w:val="5A2F594E"/>
    <w:rsid w:val="5ABF533D"/>
    <w:rsid w:val="5B762F8A"/>
    <w:rsid w:val="5B8F503C"/>
    <w:rsid w:val="5BCC1553"/>
    <w:rsid w:val="5BDE751B"/>
    <w:rsid w:val="5C3D06E5"/>
    <w:rsid w:val="5C553C81"/>
    <w:rsid w:val="5C8935C6"/>
    <w:rsid w:val="5CE60D7D"/>
    <w:rsid w:val="5DAC036B"/>
    <w:rsid w:val="5DC90E39"/>
    <w:rsid w:val="5DF179D9"/>
    <w:rsid w:val="5E033269"/>
    <w:rsid w:val="5E27164D"/>
    <w:rsid w:val="5E7B72A3"/>
    <w:rsid w:val="5E930A90"/>
    <w:rsid w:val="5F5B255F"/>
    <w:rsid w:val="5F7A3E09"/>
    <w:rsid w:val="5FA8056B"/>
    <w:rsid w:val="5FF45944"/>
    <w:rsid w:val="601B2AEB"/>
    <w:rsid w:val="601E082E"/>
    <w:rsid w:val="607472B7"/>
    <w:rsid w:val="60A20688"/>
    <w:rsid w:val="61403325"/>
    <w:rsid w:val="61B10320"/>
    <w:rsid w:val="61D2367E"/>
    <w:rsid w:val="61D83A1D"/>
    <w:rsid w:val="61EA0EC0"/>
    <w:rsid w:val="629B7F14"/>
    <w:rsid w:val="62D505F8"/>
    <w:rsid w:val="62DE3608"/>
    <w:rsid w:val="62EC69C1"/>
    <w:rsid w:val="62F772A7"/>
    <w:rsid w:val="632E2B36"/>
    <w:rsid w:val="639A466F"/>
    <w:rsid w:val="63D77671"/>
    <w:rsid w:val="63E8362C"/>
    <w:rsid w:val="63FC4707"/>
    <w:rsid w:val="64131F01"/>
    <w:rsid w:val="64236413"/>
    <w:rsid w:val="64E262CE"/>
    <w:rsid w:val="65D8147F"/>
    <w:rsid w:val="66091638"/>
    <w:rsid w:val="66281E31"/>
    <w:rsid w:val="66E8749F"/>
    <w:rsid w:val="671F64A6"/>
    <w:rsid w:val="67456B82"/>
    <w:rsid w:val="675A65EF"/>
    <w:rsid w:val="67D6379C"/>
    <w:rsid w:val="67DC5256"/>
    <w:rsid w:val="67E769D0"/>
    <w:rsid w:val="684712E0"/>
    <w:rsid w:val="68807A84"/>
    <w:rsid w:val="688A4CB2"/>
    <w:rsid w:val="692A0589"/>
    <w:rsid w:val="69CA7330"/>
    <w:rsid w:val="69DF4B8A"/>
    <w:rsid w:val="69FF347E"/>
    <w:rsid w:val="6A791C55"/>
    <w:rsid w:val="6ADF51A8"/>
    <w:rsid w:val="6B5312C3"/>
    <w:rsid w:val="6B6F1F3D"/>
    <w:rsid w:val="6BF7509E"/>
    <w:rsid w:val="6C027255"/>
    <w:rsid w:val="6C2D3E8E"/>
    <w:rsid w:val="6C310744"/>
    <w:rsid w:val="6C89702F"/>
    <w:rsid w:val="6D0D5EB2"/>
    <w:rsid w:val="6D761CA9"/>
    <w:rsid w:val="6E26547D"/>
    <w:rsid w:val="6E8421A4"/>
    <w:rsid w:val="6E877F32"/>
    <w:rsid w:val="6ECB7DD2"/>
    <w:rsid w:val="702E23C7"/>
    <w:rsid w:val="703379DD"/>
    <w:rsid w:val="708B7819"/>
    <w:rsid w:val="70BF5715"/>
    <w:rsid w:val="70D75CAD"/>
    <w:rsid w:val="70E64A50"/>
    <w:rsid w:val="70EF0012"/>
    <w:rsid w:val="70F52269"/>
    <w:rsid w:val="70F66E97"/>
    <w:rsid w:val="71450C98"/>
    <w:rsid w:val="71681909"/>
    <w:rsid w:val="71755BBC"/>
    <w:rsid w:val="71940950"/>
    <w:rsid w:val="71BB1D5E"/>
    <w:rsid w:val="71E337F4"/>
    <w:rsid w:val="71F77BB8"/>
    <w:rsid w:val="71F92EA9"/>
    <w:rsid w:val="72445574"/>
    <w:rsid w:val="726C5429"/>
    <w:rsid w:val="72C448C8"/>
    <w:rsid w:val="72DD6326"/>
    <w:rsid w:val="73531308"/>
    <w:rsid w:val="738F5872"/>
    <w:rsid w:val="739E1612"/>
    <w:rsid w:val="73E62B33"/>
    <w:rsid w:val="73E7745D"/>
    <w:rsid w:val="73FC458A"/>
    <w:rsid w:val="74E4574A"/>
    <w:rsid w:val="7577036C"/>
    <w:rsid w:val="758451B8"/>
    <w:rsid w:val="75B72E5F"/>
    <w:rsid w:val="75E43528"/>
    <w:rsid w:val="75FA47B0"/>
    <w:rsid w:val="767B0330"/>
    <w:rsid w:val="76817A06"/>
    <w:rsid w:val="77336515"/>
    <w:rsid w:val="77550B81"/>
    <w:rsid w:val="77D777E8"/>
    <w:rsid w:val="77DF223D"/>
    <w:rsid w:val="784B1085"/>
    <w:rsid w:val="78801C2E"/>
    <w:rsid w:val="78941235"/>
    <w:rsid w:val="78C37D6C"/>
    <w:rsid w:val="78D9784B"/>
    <w:rsid w:val="794A35AB"/>
    <w:rsid w:val="79711576"/>
    <w:rsid w:val="7A2079E8"/>
    <w:rsid w:val="7A4D577D"/>
    <w:rsid w:val="7AA15E8B"/>
    <w:rsid w:val="7C0F2FE1"/>
    <w:rsid w:val="7C454FE2"/>
    <w:rsid w:val="7C527B50"/>
    <w:rsid w:val="7CE973A5"/>
    <w:rsid w:val="7D4C1365"/>
    <w:rsid w:val="7D4C6582"/>
    <w:rsid w:val="7D7751AC"/>
    <w:rsid w:val="7D851A94"/>
    <w:rsid w:val="7D9615AC"/>
    <w:rsid w:val="7D9F282F"/>
    <w:rsid w:val="7E186464"/>
    <w:rsid w:val="7E4009BC"/>
    <w:rsid w:val="7EAE78DF"/>
    <w:rsid w:val="7F606315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after="0"/>
      <w:ind w:firstLine="420" w:firstLineChars="100"/>
    </w:pPr>
    <w:rPr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2719</Words>
  <Characters>2744</Characters>
  <Lines>20</Lines>
  <Paragraphs>5</Paragraphs>
  <TotalTime>0</TotalTime>
  <ScaleCrop>false</ScaleCrop>
  <LinksUpToDate>false</LinksUpToDate>
  <CharactersWithSpaces>2749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2024-08-16T07:23:00Z</dcterms:created>
  <dc:creator>苏格拉底相悖论</dc:creator>
  <cp:lastModifiedBy>积极的</cp:lastModifiedBy>
  <cp:lastPrinted>2024-09-06T00:53:00Z</cp:lastPrinted>
  <dcterms:modified xsi:type="dcterms:W3CDTF">2024-11-11T09:30:40Z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84337B9ED6CB4E3A8F51A0186036ACC8_11</vt:lpwstr>
  </property>
</Properties>
</file>